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0A6EC" w14:textId="11F87AA2" w:rsidR="00736C87" w:rsidRPr="003F4318" w:rsidRDefault="00736C87" w:rsidP="007F2E24">
      <w:pPr>
        <w:pStyle w:val="Ttulo1"/>
        <w:spacing w:before="0"/>
        <w:jc w:val="center"/>
        <w:rPr>
          <w:rFonts w:ascii="Arial" w:hAnsi="Arial" w:cs="Arial"/>
          <w:color w:val="auto"/>
          <w:lang w:val="pt-BR"/>
        </w:rPr>
      </w:pPr>
      <w:bookmarkStart w:id="0" w:name="_GoBack"/>
      <w:bookmarkEnd w:id="0"/>
      <w:r w:rsidRPr="003F4318">
        <w:rPr>
          <w:rFonts w:ascii="Arial" w:hAnsi="Arial" w:cs="Arial"/>
          <w:color w:val="auto"/>
          <w:lang w:val="pt-BR"/>
        </w:rPr>
        <w:t>Relatório Individual de Atividade de Extensão Universitária</w:t>
      </w:r>
    </w:p>
    <w:p w14:paraId="7078725E" w14:textId="3F864923" w:rsidR="00736C87" w:rsidRPr="003F4318" w:rsidRDefault="00736C87" w:rsidP="00736C87">
      <w:pPr>
        <w:pStyle w:val="Ttulo1"/>
        <w:spacing w:before="0"/>
        <w:jc w:val="center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 xml:space="preserve">Área da </w:t>
      </w:r>
      <w:r w:rsidRPr="00DA5BF1">
        <w:rPr>
          <w:rFonts w:ascii="Arial" w:hAnsi="Arial" w:cs="Arial"/>
          <w:color w:val="FF0000"/>
          <w:lang w:val="pt-BR"/>
        </w:rPr>
        <w:t>Saúde (Enfermagem</w:t>
      </w:r>
      <w:r w:rsidRPr="003F4318">
        <w:rPr>
          <w:rFonts w:ascii="Arial" w:hAnsi="Arial" w:cs="Arial"/>
          <w:color w:val="auto"/>
          <w:lang w:val="pt-BR"/>
        </w:rPr>
        <w:t>)</w:t>
      </w:r>
    </w:p>
    <w:p w14:paraId="57C86167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sz w:val="24"/>
          <w:lang w:val="pt-BR"/>
        </w:rPr>
      </w:pPr>
      <w:r w:rsidRPr="003F4318">
        <w:rPr>
          <w:rFonts w:ascii="Arial" w:hAnsi="Arial" w:cs="Arial"/>
          <w:color w:val="auto"/>
          <w:sz w:val="24"/>
          <w:lang w:val="pt-BR"/>
        </w:rPr>
        <w:t>1. Identificação</w:t>
      </w:r>
    </w:p>
    <w:p w14:paraId="3D4DA3EE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Nome do aluno:</w:t>
      </w:r>
      <w:ins w:id="1" w:author="DIOGO" w:date="2025-08-18T15:16:00Z">
        <w:r w:rsidRPr="003F4318">
          <w:rPr>
            <w:rFonts w:ascii="Arial" w:hAnsi="Arial" w:cs="Arial"/>
            <w:lang w:val="pt-BR"/>
          </w:rPr>
          <w:t xml:space="preserve"> </w:t>
        </w:r>
      </w:ins>
    </w:p>
    <w:p w14:paraId="6696B06F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Matrícula (RA): </w:t>
      </w:r>
    </w:p>
    <w:p w14:paraId="3DFB7D66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Curso: </w:t>
      </w:r>
      <w:sdt>
        <w:sdtPr>
          <w:rPr>
            <w:rFonts w:ascii="Arial" w:hAnsi="Arial" w:cs="Arial"/>
            <w:lang w:val="pt-BR"/>
          </w:rPr>
          <w:alias w:val="Curso"/>
          <w:tag w:val="Curso"/>
          <w:id w:val="1011182541"/>
          <w:placeholder>
            <w:docPart w:val="50DA45404CF244EE8E8D439F7F7F66F9"/>
          </w:placeholder>
          <w:showingPlcHdr/>
          <w:dropDownList>
            <w:listItem w:value="Escolher um item."/>
            <w:listItem w:displayText="Direito" w:value="Direito"/>
            <w:listItem w:displayText="Enfermagem" w:value="Enfermagem"/>
            <w:listItem w:displayText="Estética &amp; Cosmética" w:value="Estética &amp; Cosmética"/>
            <w:listItem w:displayText="Fisioterapia" w:value="Fisioterapia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74067B2F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Semestre: </w:t>
      </w:r>
      <w:sdt>
        <w:sdtPr>
          <w:rPr>
            <w:rFonts w:ascii="Arial" w:hAnsi="Arial" w:cs="Arial"/>
            <w:lang w:val="pt-BR"/>
          </w:rPr>
          <w:alias w:val="10° semestre"/>
          <w:tag w:val="10° semestre"/>
          <w:id w:val="-843940427"/>
          <w:placeholder>
            <w:docPart w:val="98BBC0D6D28745E5849AEA80BEB53A23"/>
          </w:placeholder>
          <w:showingPlcHdr/>
          <w:dropDownList>
            <w:listItem w:value="Escolher um item."/>
            <w:listItem w:displayText="1° semestre" w:value="1° semestre"/>
            <w:listItem w:displayText="2° semestre" w:value="2° semestre"/>
            <w:listItem w:displayText="3° semestre" w:value="3° semestre"/>
            <w:listItem w:displayText="4° semestre" w:value="4° semestre"/>
            <w:listItem w:displayText="5° semestre" w:value="5° semestre"/>
            <w:listItem w:displayText="6° semestre" w:value="6° semestre"/>
            <w:listItem w:displayText="7° semestre" w:value="7° semestre"/>
            <w:listItem w:displayText="8° semestre" w:value="8° semestre"/>
            <w:listItem w:displayText="9° semestre" w:value="9° semestre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37B09EB4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E-mail institucional: </w:t>
      </w:r>
    </w:p>
    <w:p w14:paraId="0DC53723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Período letivo: </w:t>
      </w:r>
      <w:sdt>
        <w:sdtPr>
          <w:rPr>
            <w:rFonts w:ascii="Arial" w:hAnsi="Arial" w:cs="Arial"/>
          </w:rPr>
          <w:id w:val="-1363287731"/>
          <w:placeholder>
            <w:docPart w:val="C8D4C10B3B4D4B0AA38A40387DC269D1"/>
          </w:placeholder>
          <w:showingPlcHdr/>
          <w:dropDownList>
            <w:listItem w:value="Escolher um item."/>
            <w:listItem w:displayText="2023/1" w:value="2023/1"/>
            <w:listItem w:displayText="2023/2" w:value="2023/2"/>
            <w:listItem w:displayText="2024/1" w:value="2024/1"/>
            <w:listItem w:displayText="2024/2" w:value="2024/2"/>
            <w:listItem w:displayText="2025/1" w:value="2025/1"/>
            <w:listItem w:displayText="2025/2" w:value="2025/2"/>
            <w:listItem w:displayText="2026/1" w:value="2026/1"/>
            <w:listItem w:displayText="2026/2" w:value="2026/2"/>
            <w:listItem w:displayText="2027/1" w:value="2027/1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61E0E1BA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Local da ação:</w:t>
      </w:r>
    </w:p>
    <w:p w14:paraId="0B407643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Endereço (rua, número, bairro, cidade): </w:t>
      </w:r>
    </w:p>
    <w:p w14:paraId="4305AC13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Data da atividade: </w:t>
      </w:r>
      <w:sdt>
        <w:sdtPr>
          <w:rPr>
            <w:rFonts w:ascii="Arial" w:hAnsi="Arial" w:cs="Arial"/>
          </w:rPr>
          <w:id w:val="-1113976172"/>
          <w:placeholder>
            <w:docPart w:val="FD18F0E90FC443D399E4C0A48CBEA5BD"/>
          </w:placeholder>
          <w:showingPlcHdr/>
          <w:date w:fullDate="2025-06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Clique ou toque aqui para inserir uma data.</w:t>
          </w:r>
        </w:sdtContent>
      </w:sdt>
    </w:p>
    <w:p w14:paraId="4BA73689" w14:textId="33FA49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Horário de realização: </w:t>
      </w:r>
    </w:p>
    <w:p w14:paraId="23E1375E" w14:textId="77777777" w:rsidR="00736C87" w:rsidRPr="003F4318" w:rsidRDefault="00736C87" w:rsidP="00942DDD">
      <w:pPr>
        <w:spacing w:line="276" w:lineRule="auto"/>
        <w:rPr>
          <w:rFonts w:ascii="Arial" w:hAnsi="Arial" w:cs="Arial"/>
          <w:lang w:val="pt-BR"/>
        </w:rPr>
      </w:pPr>
    </w:p>
    <w:p w14:paraId="68E3F33E" w14:textId="77777777" w:rsidR="00736C87" w:rsidRPr="003F4318" w:rsidRDefault="00736C87" w:rsidP="00736C87">
      <w:pPr>
        <w:spacing w:line="360" w:lineRule="auto"/>
        <w:rPr>
          <w:rFonts w:ascii="Arial" w:hAnsi="Arial" w:cs="Arial"/>
          <w:b/>
          <w:lang w:val="pt-BR"/>
        </w:rPr>
      </w:pPr>
      <w:r w:rsidRPr="003F4318">
        <w:rPr>
          <w:rFonts w:ascii="Arial" w:hAnsi="Arial" w:cs="Arial"/>
          <w:b/>
          <w:sz w:val="24"/>
          <w:lang w:val="pt-BR"/>
        </w:rPr>
        <w:t>2</w:t>
      </w:r>
      <w:r w:rsidRPr="003F4318">
        <w:rPr>
          <w:rFonts w:ascii="Arial" w:hAnsi="Arial" w:cs="Arial"/>
          <w:sz w:val="24"/>
          <w:lang w:val="pt-BR"/>
        </w:rPr>
        <w:t xml:space="preserve">. </w:t>
      </w:r>
      <w:r w:rsidRPr="003F4318">
        <w:rPr>
          <w:rFonts w:ascii="Arial" w:hAnsi="Arial" w:cs="Arial"/>
          <w:b/>
          <w:sz w:val="24"/>
          <w:lang w:val="pt-BR"/>
        </w:rPr>
        <w:t>Área Temática</w:t>
      </w:r>
      <w:r w:rsidRPr="003F4318">
        <w:rPr>
          <w:rFonts w:ascii="Arial" w:hAnsi="Arial" w:cs="Arial"/>
          <w:b/>
          <w:lang w:val="pt-BR"/>
        </w:rPr>
        <w:t>:</w:t>
      </w:r>
      <w:r w:rsidRPr="003F4318"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1693652651"/>
          <w:placeholder>
            <w:docPart w:val="2C983D9593094877A0540BA46B674909"/>
          </w:placeholder>
          <w:showingPlcHdr/>
          <w:comboBox>
            <w:listItem w:value="Escolher um item."/>
            <w:listItem w:displayText="Cultura" w:value="Cultura"/>
            <w:listItem w:displayText="Educação" w:value="Educação"/>
            <w:listItem w:displayText="Meio Ambiente" w:value="Meio Ambiente"/>
            <w:listItem w:displayText="Saúde" w:value="Saúde"/>
            <w:listItem w:displayText="Tecnologia e Produção" w:value="Tecnologia e Produção"/>
            <w:listItem w:displayText="Trabalho, Economia e Administração" w:value="Trabalho, Economia e Administração"/>
          </w:comboBox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</w:p>
    <w:p w14:paraId="0BF78AB0" w14:textId="77777777" w:rsidR="00736C87" w:rsidRPr="003F4318" w:rsidRDefault="00736C87" w:rsidP="00736C87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b/>
          <w:sz w:val="24"/>
          <w:lang w:val="pt-BR"/>
        </w:rPr>
        <w:t xml:space="preserve">3. Projeto: </w:t>
      </w:r>
      <w:sdt>
        <w:sdtPr>
          <w:rPr>
            <w:rFonts w:ascii="Arial" w:hAnsi="Arial" w:cs="Arial"/>
            <w:lang w:val="pt-BR"/>
          </w:rPr>
          <w:id w:val="780991312"/>
          <w:placeholder>
            <w:docPart w:val="C8D4C10B3B4D4B0AA38A40387DC269D1"/>
          </w:placeholder>
          <w:showingPlcHdr/>
          <w:dropDownList>
            <w:listItem w:value="Escolher um item."/>
            <w:listItem w:displayText="Ações com o poder público para o diagnóstico e soluções relativas a saúde pública" w:value="Ações com o poder público para o diagnóstico e soluções relativas a saúde pública"/>
            <w:listItem w:displayText="Ações de educação continuada para a qualificação da assistência voltadas a profissionais da saúde, agentes de saúde, cuidadores e tutores, da rede pública e privada" w:value="Ações de educação continuada para a qualificação da assistência voltadas a profissionais da saúde, agentes de saúde, cuidadores e tutores, da rede pública e privada"/>
            <w:listItem w:displayText="Ações de educação e saúde voltados à sociedade (palestras, oficinas, eventos, campanhas, produção de material didático instrucional, cartilha ou e-book)" w:value="Ações de educação e saúde voltados à sociedade (palestras, oficinas, eventos, campanhas, produção de material didático instrucional, cartilha ou e-book)"/>
            <w:listItem w:displayText="Ações de educação e saúde voltados à sociedade (panfletos e infográficos)" w:value="Ações de educação e saúde voltados à sociedade (panfletos e infográficos)"/>
            <w:listItem w:displayText="Atividades multi ou interdisciplinares" w:value="Atividades multi ou interdisciplinares"/>
            <w:listItem w:displayText="Atuações orientadas juntos a associações entre civis e administradores da saúde pública" w:value="Atuações orientadas juntos a associações entre civis e administradores da saúde pública"/>
            <w:listItem w:displayText="Desenvolvimento e/ou implantação de novas tecnologias em saúde" w:value="Desenvolvimento e/ou implantação de novas tecnologias em saúde"/>
            <w:listItem w:displayText="Desenvolvimento sustentável" w:value="Desenvolvimento sustentável"/>
            <w:listItem w:displayText="Estudos da comunidade para empregabilidade" w:value="Estudos da comunidade para empregabilidade"/>
            <w:listItem w:displayText="Eventos externos (hospitais, UBS’s, escolas, AME’s, CAPS, ONG’s, instituições religiosas, centros comunitários, etc.) para atenção à saúde da comunidade (mutirões, campanhas, programas de prevenção, ações de educação e saúde, assistência por ligas" w:value="Eventos externos (hospitais, UBS’s, escolas, AME’s, CAPS, ONG’s, instituições religiosas, centros comunitários, etc.) para atenção à saúde da comunidade (mutirões, campanhas, programas de prevenção, ações de educação e saúde, assistência por ligas"/>
            <w:listItem w:displayText="Eventos internos com a participação da comunidade (mutirões, campanhas, programas de prevenção, ações de educação e saúde e associações por ligas" w:value="Eventos internos com a participação da comunidade (mutirões, campanhas, programas de prevenção, ações de educação e saúde e associações por ligas"/>
            <w:listItem w:displayText="Levantamentos comunitários sobre temas de saúde" w:value="Levantamentos comunitários sobre temas de saúde"/>
            <w:listItem w:displayText="Oficinas temáticas" w:value="Oficinas temáticas"/>
            <w:listItem w:displayText="Promoção de atividades culturais, esportivas ou educativas relacionadas a saúde" w:value="Promoção de atividades culturais, esportivas ou educativas relacionadas a saúde"/>
          </w:dropDownList>
        </w:sdtPr>
        <w:sdtEndPr/>
        <w:sdtContent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</w:sdtContent>
      </w:sdt>
      <w:r w:rsidRPr="003F4318">
        <w:rPr>
          <w:rFonts w:ascii="Arial" w:hAnsi="Arial" w:cs="Arial"/>
          <w:lang w:val="pt-BR"/>
        </w:rPr>
        <w:t xml:space="preserve">  </w:t>
      </w:r>
    </w:p>
    <w:p w14:paraId="02F8E0EB" w14:textId="54822433" w:rsidR="00942DDD" w:rsidRPr="003F4318" w:rsidRDefault="00736C87" w:rsidP="00942DDD">
      <w:pPr>
        <w:spacing w:line="360" w:lineRule="auto"/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b/>
          <w:sz w:val="24"/>
          <w:szCs w:val="24"/>
          <w:lang w:val="pt-BR"/>
        </w:rPr>
        <w:t>4. Ação e Carga Horária:</w:t>
      </w:r>
      <w:ins w:id="2" w:author="DIOGO" w:date="2025-08-18T15:16:00Z">
        <w:r w:rsidRPr="003F4318">
          <w:rPr>
            <w:rFonts w:ascii="Arial" w:hAnsi="Arial" w:cs="Arial"/>
            <w:lang w:val="pt-BR"/>
          </w:rPr>
          <w:t xml:space="preserve"> </w:t>
        </w:r>
      </w:ins>
      <w:customXmlInsRangeStart w:id="3" w:author="DIOGO" w:date="2025-08-18T15:16:00Z"/>
      <w:sdt>
        <w:sdtPr>
          <w:rPr>
            <w:rFonts w:ascii="Arial" w:hAnsi="Arial" w:cs="Arial"/>
            <w:lang w:val="pt-BR"/>
          </w:rPr>
          <w:id w:val="-167243676"/>
          <w:placeholder>
            <w:docPart w:val="C8D4C10B3B4D4B0AA38A40387DC269D1"/>
          </w:placeholder>
          <w:showingPlcHdr/>
          <w:dropDownList>
            <w:listItem w:value="Escolher um item."/>
            <w:listItem w:displayText="Campanha temática - Carga horária 50 horas" w:value="Campanha temática - Carga horária 50 horas"/>
            <w:listItem w:displayText="Capacitação ou treinamento - Carga horária 50 horas" w:value="Capacitação ou treinamento - Carga horária 50 horas"/>
            <w:listItem w:displayText="Cartilha - Carga horária 50 horas" w:value="Cartilha - Carga horária 50 horas"/>
            <w:listItem w:displayText="Ebook - Carga horária 50 horas" w:value="Ebook - Carga horária 50 horas"/>
            <w:listItem w:displayText="Evento - Carga horária 50 horas" w:value="Evento - Carga horária 50 horas"/>
            <w:listItem w:displayText="Infográfico - Carga horária 30 horas" w:value="Infográfico - Carga horária 30 horas"/>
            <w:listItem w:displayText="Oficina - Carga horária 50 horas" w:value="Oficina - Carga horária 50 horas"/>
            <w:listItem w:displayText="Palestra, seminário ou workshop - Carga horária 50 horas" w:value="Palestra, seminário ou workshop - Carga horária 50 horas"/>
            <w:listItem w:displayText="Panfleto informativo - Carga horária 30 horas" w:value="Panfleto informativo - Carga horária 30 horas"/>
            <w:listItem w:displayText="Prestação de serviços - Carga horária 70 horas" w:value="Prestação de serviços - Carga horária 70 horas"/>
          </w:dropDownList>
        </w:sdtPr>
        <w:sdtEndPr/>
        <w:sdtContent>
          <w:customXmlInsRangeEnd w:id="3"/>
          <w:r w:rsidRPr="003F4318">
            <w:rPr>
              <w:rStyle w:val="TextodoEspaoReservado"/>
              <w:rFonts w:ascii="Arial" w:hAnsi="Arial" w:cs="Arial"/>
              <w:color w:val="auto"/>
              <w:lang w:val="pt-BR"/>
            </w:rPr>
            <w:t>Escolher um item.</w:t>
          </w:r>
          <w:customXmlInsRangeStart w:id="4" w:author="DIOGO" w:date="2025-08-18T15:16:00Z"/>
        </w:sdtContent>
      </w:sdt>
      <w:customXmlInsRangeEnd w:id="4"/>
    </w:p>
    <w:p w14:paraId="62F18469" w14:textId="77777777" w:rsidR="00350417" w:rsidRDefault="00350417" w:rsidP="00942DDD">
      <w:pPr>
        <w:pStyle w:val="Ttulo2"/>
        <w:spacing w:before="0"/>
        <w:rPr>
          <w:rFonts w:ascii="Arial" w:hAnsi="Arial" w:cs="Arial"/>
          <w:color w:val="auto"/>
          <w:sz w:val="24"/>
          <w:lang w:val="pt-BR"/>
        </w:rPr>
      </w:pPr>
    </w:p>
    <w:p w14:paraId="5FB76830" w14:textId="7DB9FB7A" w:rsidR="00736C87" w:rsidRDefault="00736C87" w:rsidP="00942DDD">
      <w:pPr>
        <w:pStyle w:val="Ttulo2"/>
        <w:spacing w:before="0"/>
        <w:rPr>
          <w:rFonts w:ascii="Arial" w:hAnsi="Arial" w:cs="Arial"/>
          <w:color w:val="auto"/>
          <w:sz w:val="24"/>
          <w:lang w:val="pt-BR"/>
        </w:rPr>
      </w:pPr>
      <w:r w:rsidRPr="003F4318">
        <w:rPr>
          <w:rFonts w:ascii="Arial" w:hAnsi="Arial" w:cs="Arial"/>
          <w:color w:val="auto"/>
          <w:sz w:val="24"/>
          <w:lang w:val="pt-BR"/>
        </w:rPr>
        <w:t>Tipo de Ação / Atividade</w:t>
      </w:r>
    </w:p>
    <w:p w14:paraId="0F2C46B6" w14:textId="77777777" w:rsidR="003F4318" w:rsidRPr="003F4318" w:rsidRDefault="003F4318" w:rsidP="003F4318">
      <w:pPr>
        <w:rPr>
          <w:lang w:val="pt-BR"/>
        </w:rPr>
      </w:pPr>
    </w:p>
    <w:p w14:paraId="708FC66C" w14:textId="77777777" w:rsidR="00350417" w:rsidRPr="00971D9A" w:rsidRDefault="00350417" w:rsidP="000317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bookmarkStart w:id="5" w:name="_Hlk208423749"/>
      <w:r w:rsidRPr="00971D9A">
        <w:rPr>
          <w:rFonts w:ascii="Arial" w:hAnsi="Arial" w:cs="Arial"/>
          <w:sz w:val="20"/>
          <w:szCs w:val="20"/>
          <w:lang w:val="pt-BR"/>
        </w:rPr>
        <w:t>As ações de extensão universitária visam aproximar a universidade da sociedade, promovendo a troca de saberes entre a comunidade acadêmica e os diversos setores sociais. Dentre as atividades que podem ser desenvolvidas, destacam-se oficinas, palestras, cursos de capacitação, projetos de intervenção social, atendimento à comunidade, eventos culturais e científicos, além de parcerias com escolas, ONGs e instituições públicas. Essas iniciativas contribuem para a formação cidadã dos estudantes, ao mesmo tempo em que fortalecem o compromisso social da universidade.</w:t>
      </w:r>
    </w:p>
    <w:p w14:paraId="56BC21DC" w14:textId="77777777" w:rsidR="00350417" w:rsidRPr="00971D9A" w:rsidRDefault="00350417" w:rsidP="000317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center"/>
        <w:rPr>
          <w:rFonts w:ascii="Arial" w:hAnsi="Arial" w:cs="Arial"/>
          <w:sz w:val="20"/>
          <w:szCs w:val="20"/>
          <w:lang w:val="pt-BR"/>
        </w:rPr>
      </w:pPr>
    </w:p>
    <w:p w14:paraId="0A6BD2D0" w14:textId="77777777" w:rsidR="00350417" w:rsidRPr="00971D9A" w:rsidRDefault="00350417" w:rsidP="000317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Objetivos das ações de extensão universitária:</w:t>
      </w:r>
    </w:p>
    <w:p w14:paraId="65831987" w14:textId="77777777" w:rsidR="00350417" w:rsidRPr="00971D9A" w:rsidRDefault="00350417" w:rsidP="0003174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Promover a integração entre universidade e sociedade:</w:t>
      </w:r>
      <w:r w:rsidRPr="00971D9A">
        <w:rPr>
          <w:rFonts w:ascii="Arial" w:hAnsi="Arial" w:cs="Arial"/>
          <w:sz w:val="20"/>
          <w:szCs w:val="20"/>
          <w:lang w:val="pt-BR"/>
        </w:rPr>
        <w:br/>
        <w:t>Levar o conhecimento produzido na universidade para além dos muros acadêmicos, dialogando com as necessidades reais da comunidade.</w:t>
      </w:r>
    </w:p>
    <w:p w14:paraId="71773113" w14:textId="77777777" w:rsidR="00350417" w:rsidRPr="00971D9A" w:rsidRDefault="00350417" w:rsidP="0003174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Contribuir para a formação cidadã dos estudantes:</w:t>
      </w:r>
      <w:r w:rsidRPr="00971D9A">
        <w:rPr>
          <w:rFonts w:ascii="Arial" w:hAnsi="Arial" w:cs="Arial"/>
          <w:sz w:val="20"/>
          <w:szCs w:val="20"/>
          <w:lang w:val="pt-BR"/>
        </w:rPr>
        <w:br/>
        <w:t>Estimular o engajamento social, o senso crítico e a responsabilidade ética dos alunos por meio da vivência prática com questões sociais.</w:t>
      </w:r>
    </w:p>
    <w:p w14:paraId="04A2885D" w14:textId="77777777" w:rsidR="00350417" w:rsidRPr="00971D9A" w:rsidRDefault="00350417" w:rsidP="0003174B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lastRenderedPageBreak/>
        <w:t>Aplicar o conhecimento acadêmico em contextos práticos:</w:t>
      </w:r>
      <w:r w:rsidRPr="00971D9A">
        <w:rPr>
          <w:rFonts w:ascii="Arial" w:hAnsi="Arial" w:cs="Arial"/>
          <w:sz w:val="20"/>
          <w:szCs w:val="20"/>
          <w:lang w:val="pt-BR"/>
        </w:rPr>
        <w:br/>
        <w:t>Transformar teoria em ação, colocando o saber universitário a serviço da solução de problemas concretos da sociedade.</w:t>
      </w:r>
    </w:p>
    <w:p w14:paraId="6A55FEF8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Valorizar os saberes populares e o conhecimento comunitário:</w:t>
      </w:r>
      <w:r w:rsidRPr="00971D9A">
        <w:rPr>
          <w:rFonts w:ascii="Arial" w:hAnsi="Arial" w:cs="Arial"/>
          <w:sz w:val="20"/>
          <w:szCs w:val="20"/>
          <w:lang w:val="pt-BR"/>
        </w:rPr>
        <w:br/>
        <w:t>Estabelecer uma via de mão dupla, onde a universidade não apenas ensina, mas também aprende com a comunidade.</w:t>
      </w:r>
    </w:p>
    <w:p w14:paraId="0023703A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Reduzir desigualdades sociais:</w:t>
      </w:r>
      <w:r w:rsidRPr="00971D9A">
        <w:rPr>
          <w:rFonts w:ascii="Arial" w:hAnsi="Arial" w:cs="Arial"/>
          <w:sz w:val="20"/>
          <w:szCs w:val="20"/>
          <w:lang w:val="pt-BR"/>
        </w:rPr>
        <w:br/>
        <w:t>Desenvolver ações que promovam inclusão, equidade e melhoria das condições de vida, especialmente de grupos em situação de vulnerabilidade.</w:t>
      </w:r>
    </w:p>
    <w:p w14:paraId="6A950569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360" w:lineRule="auto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Estimular a interdisciplinaridade:</w:t>
      </w:r>
      <w:r w:rsidRPr="00971D9A">
        <w:rPr>
          <w:rFonts w:ascii="Arial" w:hAnsi="Arial" w:cs="Arial"/>
          <w:sz w:val="20"/>
          <w:szCs w:val="20"/>
          <w:lang w:val="pt-BR"/>
        </w:rPr>
        <w:br/>
        <w:t>Unir diferentes áreas do conhecimento para propor soluções integradas e inovadoras para os desafios sociais.</w:t>
      </w:r>
    </w:p>
    <w:bookmarkEnd w:id="5"/>
    <w:p w14:paraId="7D918CC7" w14:textId="77777777" w:rsidR="00736C87" w:rsidRPr="003F4318" w:rsidRDefault="00736C87" w:rsidP="00736C87">
      <w:pPr>
        <w:jc w:val="both"/>
        <w:rPr>
          <w:rFonts w:ascii="Arial" w:hAnsi="Arial" w:cs="Arial"/>
          <w:lang w:val="pt-BR"/>
        </w:rPr>
      </w:pPr>
    </w:p>
    <w:p w14:paraId="53D29AF0" w14:textId="2CF55827" w:rsidR="00736C87" w:rsidRDefault="00350417" w:rsidP="00736C87">
      <w:pPr>
        <w:pStyle w:val="Ttulo2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>5</w:t>
      </w:r>
      <w:r w:rsidR="00736C87" w:rsidRPr="003F4318">
        <w:rPr>
          <w:rFonts w:ascii="Arial" w:hAnsi="Arial" w:cs="Arial"/>
          <w:color w:val="auto"/>
          <w:lang w:val="pt-BR"/>
        </w:rPr>
        <w:t>. Objetivo(s) da Atividade</w:t>
      </w:r>
    </w:p>
    <w:p w14:paraId="7950E72F" w14:textId="77777777" w:rsidR="008B0360" w:rsidRPr="008B0360" w:rsidRDefault="008B0360" w:rsidP="008B0360">
      <w:pPr>
        <w:rPr>
          <w:lang w:val="pt-BR"/>
        </w:rPr>
      </w:pPr>
    </w:p>
    <w:p w14:paraId="518ED1B6" w14:textId="2F091844" w:rsidR="00736C87" w:rsidRPr="00350417" w:rsidRDefault="00736C8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350417">
        <w:rPr>
          <w:rFonts w:ascii="Arial" w:hAnsi="Arial" w:cs="Arial"/>
          <w:sz w:val="20"/>
          <w:szCs w:val="20"/>
          <w:lang w:val="pt-BR"/>
        </w:rPr>
        <w:t xml:space="preserve">Para a realização da ação Universitária será necessário desenvolver os objetivos da ação ou atividade de modo geral e especifico, portanto dependendo a atividade pode ser desenvolvido o objetivo. </w:t>
      </w:r>
    </w:p>
    <w:p w14:paraId="0AF4A5B3" w14:textId="77777777" w:rsidR="00942DDD" w:rsidRPr="003F4318" w:rsidRDefault="00942DDD" w:rsidP="00942DDD">
      <w:pPr>
        <w:spacing w:line="360" w:lineRule="auto"/>
        <w:rPr>
          <w:rFonts w:ascii="Arial" w:hAnsi="Arial" w:cs="Arial"/>
          <w:lang w:val="pt-BR"/>
        </w:rPr>
      </w:pPr>
    </w:p>
    <w:p w14:paraId="6F101BDD" w14:textId="71E3091A" w:rsidR="00736C87" w:rsidRPr="003F4318" w:rsidRDefault="00736C87" w:rsidP="00736C87">
      <w:pPr>
        <w:rPr>
          <w:rFonts w:ascii="Arial" w:hAnsi="Arial" w:cs="Arial"/>
          <w:b/>
          <w:lang w:val="pt-BR"/>
        </w:rPr>
      </w:pPr>
      <w:r w:rsidRPr="003F4318">
        <w:rPr>
          <w:rFonts w:ascii="Arial" w:hAnsi="Arial" w:cs="Arial"/>
          <w:b/>
          <w:lang w:val="pt-BR"/>
        </w:rPr>
        <w:t>A seguir um exemplo:</w:t>
      </w:r>
    </w:p>
    <w:p w14:paraId="2DE115AB" w14:textId="77777777" w:rsidR="00942DDD" w:rsidRDefault="00942DDD" w:rsidP="00736C87">
      <w:pPr>
        <w:rPr>
          <w:rFonts w:ascii="Arial" w:hAnsi="Arial" w:cs="Arial"/>
          <w:lang w:val="pt-BR"/>
        </w:rPr>
      </w:pPr>
    </w:p>
    <w:p w14:paraId="35E5481F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971D9A">
        <w:rPr>
          <w:rFonts w:ascii="Arial" w:hAnsi="Arial" w:cs="Arial"/>
          <w:b/>
          <w:bCs/>
          <w:sz w:val="20"/>
          <w:szCs w:val="20"/>
          <w:lang w:val="pt-BR"/>
        </w:rPr>
        <w:t>Objetivo Geral:</w:t>
      </w:r>
    </w:p>
    <w:p w14:paraId="380C99EA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Promover a integração entre a universidade e a comunidade por meio de ações que contribuam para o desenvolvimento social, cultural e/ou educacional, aplicando conhecimentos acadêmicos em benefício da sociedade.</w:t>
      </w:r>
    </w:p>
    <w:p w14:paraId="567978E1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sz w:val="20"/>
          <w:szCs w:val="20"/>
        </w:rPr>
      </w:pPr>
      <w:r w:rsidRPr="00971D9A">
        <w:rPr>
          <w:rFonts w:ascii="Arial" w:hAnsi="Arial" w:cs="Arial"/>
          <w:b/>
          <w:bCs/>
          <w:sz w:val="20"/>
          <w:szCs w:val="20"/>
        </w:rPr>
        <w:t>Objetivos Específicos:</w:t>
      </w:r>
    </w:p>
    <w:p w14:paraId="0D1F2589" w14:textId="77777777" w:rsidR="00350417" w:rsidRPr="00971D9A" w:rsidRDefault="00350417" w:rsidP="00350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bCs/>
          <w:sz w:val="20"/>
          <w:szCs w:val="20"/>
        </w:rPr>
      </w:pPr>
    </w:p>
    <w:p w14:paraId="7EEFAB6B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*Aplicar na prática os conhecimentos adquiridos em sala de aula, de forma a atender demandas reais da comunidade;</w:t>
      </w:r>
    </w:p>
    <w:p w14:paraId="4B901FFB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*Estimular o pensamento crítico e o compromisso social dos estudantes;</w:t>
      </w:r>
    </w:p>
    <w:p w14:paraId="7327C09D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*Estabelecer um diálogo entre saberes acadêmicos e populares;</w:t>
      </w:r>
    </w:p>
    <w:p w14:paraId="57153E78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hAnsi="Arial" w:cs="Arial"/>
          <w:sz w:val="20"/>
          <w:szCs w:val="20"/>
          <w:lang w:val="pt-BR"/>
        </w:rPr>
        <w:t>*Contribuir para a melhoria da qualidade de vida dos participantes envolvidos na ação;</w:t>
      </w:r>
    </w:p>
    <w:p w14:paraId="650A701C" w14:textId="77777777" w:rsidR="00350417" w:rsidRPr="00971D9A" w:rsidRDefault="00350417" w:rsidP="003504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after="160" w:line="278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971D9A">
        <w:rPr>
          <w:rFonts w:ascii="Arial" w:eastAsiaTheme="minorEastAsia" w:hAnsi="Arial" w:cs="Arial"/>
          <w:sz w:val="20"/>
          <w:szCs w:val="20"/>
          <w:lang w:val="pt-BR"/>
        </w:rPr>
        <w:t>*Fortalecer o papel social da universidade como agente transformador.</w:t>
      </w:r>
    </w:p>
    <w:p w14:paraId="1FC23DA0" w14:textId="77777777" w:rsidR="00350417" w:rsidRPr="003F4318" w:rsidRDefault="00350417" w:rsidP="00736C87">
      <w:pPr>
        <w:rPr>
          <w:rFonts w:ascii="Arial" w:hAnsi="Arial" w:cs="Arial"/>
          <w:lang w:val="pt-BR"/>
        </w:rPr>
      </w:pPr>
    </w:p>
    <w:p w14:paraId="0C444059" w14:textId="49AAD0C4" w:rsidR="00736C87" w:rsidRDefault="00350417" w:rsidP="00736C87">
      <w:pPr>
        <w:pStyle w:val="Ttulo2"/>
        <w:rPr>
          <w:rFonts w:ascii="Arial" w:hAnsi="Arial" w:cs="Arial"/>
          <w:color w:val="auto"/>
          <w:lang w:val="pt-BR"/>
        </w:rPr>
      </w:pPr>
      <w:r>
        <w:rPr>
          <w:rFonts w:ascii="Arial" w:hAnsi="Arial" w:cs="Arial"/>
          <w:color w:val="auto"/>
          <w:lang w:val="pt-BR"/>
        </w:rPr>
        <w:t>6</w:t>
      </w:r>
      <w:r w:rsidR="00736C87" w:rsidRPr="003F4318">
        <w:rPr>
          <w:rFonts w:ascii="Arial" w:hAnsi="Arial" w:cs="Arial"/>
          <w:color w:val="auto"/>
          <w:lang w:val="pt-BR"/>
        </w:rPr>
        <w:t>. Público-alvo e Parceiros</w:t>
      </w:r>
    </w:p>
    <w:p w14:paraId="549DAD57" w14:textId="77777777" w:rsidR="00350417" w:rsidRPr="00350417" w:rsidRDefault="00350417" w:rsidP="00350417">
      <w:pPr>
        <w:rPr>
          <w:lang w:val="pt-BR"/>
        </w:rPr>
      </w:pPr>
    </w:p>
    <w:p w14:paraId="31655473" w14:textId="2871AB1B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 xml:space="preserve">As ações de extensão destinam-se a promovendo a troca de saberes entre a comunidade </w:t>
      </w:r>
      <w:r w:rsidRPr="008B0360">
        <w:rPr>
          <w:rFonts w:ascii="Arial" w:hAnsi="Arial" w:cs="Arial"/>
          <w:sz w:val="20"/>
          <w:szCs w:val="20"/>
          <w:lang w:val="pt-BR"/>
        </w:rPr>
        <w:lastRenderedPageBreak/>
        <w:t xml:space="preserve">acadêmica e os diversos setores sociais, além do estabelecimento de parcerias </w:t>
      </w:r>
      <w:r w:rsidRPr="008B0360">
        <w:rPr>
          <w:rFonts w:ascii="Arial" w:hAnsi="Arial" w:cs="Arial"/>
          <w:vanish/>
          <w:sz w:val="20"/>
          <w:szCs w:val="20"/>
          <w:lang w:val="pt-BR"/>
        </w:rPr>
        <w:t xml:space="preserve"> Parte inferior do formulário</w:t>
      </w:r>
      <w:r w:rsidRPr="008B0360">
        <w:rPr>
          <w:rFonts w:ascii="Arial" w:hAnsi="Arial" w:cs="Arial"/>
          <w:sz w:val="20"/>
          <w:szCs w:val="20"/>
          <w:lang w:val="pt-BR"/>
        </w:rPr>
        <w:t xml:space="preserve">com escolas, ONGs e instituições públicas, que estejam de acordo com que é estabelecido pela coordenação do Curso, sendo vedado parcerias para promoção pessoal e </w:t>
      </w:r>
      <w:r w:rsidR="00942DDD" w:rsidRPr="008B0360">
        <w:rPr>
          <w:rFonts w:ascii="Arial" w:hAnsi="Arial" w:cs="Arial"/>
          <w:sz w:val="20"/>
          <w:szCs w:val="20"/>
          <w:lang w:val="pt-BR"/>
        </w:rPr>
        <w:t>política</w:t>
      </w:r>
      <w:r w:rsidRPr="008B0360">
        <w:rPr>
          <w:rFonts w:ascii="Arial" w:hAnsi="Arial" w:cs="Arial"/>
          <w:sz w:val="20"/>
          <w:szCs w:val="20"/>
          <w:lang w:val="pt-BR"/>
        </w:rPr>
        <w:t xml:space="preserve"> e que estejam relacionadas a cobrança financeira de qualquer espécie.</w:t>
      </w:r>
    </w:p>
    <w:p w14:paraId="3034AEAE" w14:textId="77777777" w:rsidR="008A5371" w:rsidRDefault="008A5371" w:rsidP="00736C87">
      <w:pPr>
        <w:pStyle w:val="Ttulo2"/>
        <w:rPr>
          <w:rFonts w:ascii="Arial" w:hAnsi="Arial" w:cs="Arial"/>
          <w:color w:val="auto"/>
          <w:lang w:val="pt-BR"/>
        </w:rPr>
      </w:pPr>
    </w:p>
    <w:p w14:paraId="17658982" w14:textId="271A1F6F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8. Descrição detalhada da atividade</w:t>
      </w:r>
    </w:p>
    <w:p w14:paraId="62348095" w14:textId="77777777" w:rsidR="008B0360" w:rsidRPr="008B0360" w:rsidRDefault="008B0360" w:rsidP="008B0360">
      <w:pPr>
        <w:rPr>
          <w:lang w:val="pt-BR"/>
        </w:rPr>
      </w:pPr>
    </w:p>
    <w:p w14:paraId="2D590FE0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discente deverá escrever de modo sucinto a atividade desenvolvida, considerando a organização da atividade, o material utilizado, a metodologia desenvolvida e o cronograma de aplicação, e se houver orçamento, colocar o quadro demonstrativo.</w:t>
      </w:r>
    </w:p>
    <w:p w14:paraId="4CC2E16F" w14:textId="77777777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9. Minha contribuição específica</w:t>
      </w:r>
    </w:p>
    <w:p w14:paraId="443B526F" w14:textId="77777777" w:rsidR="008B0360" w:rsidRPr="008B0360" w:rsidRDefault="008B0360" w:rsidP="008B0360">
      <w:pPr>
        <w:rPr>
          <w:lang w:val="pt-BR"/>
        </w:rPr>
      </w:pPr>
    </w:p>
    <w:p w14:paraId="6B4F5017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discente deverá escrever de modo sucinto a função desenvolvida dentro da atividade, bem como as atividades especificamente desenvolvidas.</w:t>
      </w:r>
    </w:p>
    <w:p w14:paraId="5CC06A5B" w14:textId="77777777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10. Resultados e impacto</w:t>
      </w:r>
    </w:p>
    <w:p w14:paraId="0FA47AA5" w14:textId="77777777" w:rsidR="008B0360" w:rsidRPr="008B0360" w:rsidRDefault="008B0360" w:rsidP="008B0360">
      <w:pPr>
        <w:rPr>
          <w:lang w:val="pt-BR"/>
        </w:rPr>
      </w:pPr>
    </w:p>
    <w:p w14:paraId="5CBD0364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Descrever de modo sucinto a relevância da atividade, considerando os resultados quantitativos (número de atendimentos, encaminhamentos realizados, feedback recebidos da comunidade e leads</w:t>
      </w:r>
    </w:p>
    <w:p w14:paraId="5A380777" w14:textId="77777777" w:rsidR="00736C87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11. Autoavaliação / Aprendizado</w:t>
      </w:r>
    </w:p>
    <w:p w14:paraId="43C2AA67" w14:textId="77777777" w:rsidR="008B0360" w:rsidRPr="008B0360" w:rsidRDefault="008B0360" w:rsidP="008B0360">
      <w:pPr>
        <w:rPr>
          <w:lang w:val="pt-BR"/>
        </w:rPr>
      </w:pPr>
    </w:p>
    <w:p w14:paraId="32834EE7" w14:textId="7A3F9D26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Um relatório de autoavaliação e aprendizagem é uma ferramenta reflexiva onde você analisa seu próprio desempenho, desenvolvimento e aprendizado ao longo de um período, projeto ou atividade. Ele serve tanto para identificar seus avanços quanto para reconhecer pontos a melhorar.</w:t>
      </w:r>
    </w:p>
    <w:p w14:paraId="757CA38E" w14:textId="77777777" w:rsidR="00641BB3" w:rsidRPr="003F4318" w:rsidRDefault="00641BB3" w:rsidP="00641BB3">
      <w:pPr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6910EEB2" w14:textId="46DDBD82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  <w:lang w:val="pt-BR"/>
        </w:rPr>
      </w:pPr>
      <w:r w:rsidRPr="008B0360">
        <w:rPr>
          <w:rFonts w:ascii="Arial" w:hAnsi="Arial" w:cs="Arial"/>
          <w:b/>
          <w:bCs/>
          <w:sz w:val="20"/>
          <w:szCs w:val="20"/>
          <w:lang w:val="pt-BR"/>
        </w:rPr>
        <w:t>Critérios a serem observados na autoavaliação</w:t>
      </w:r>
    </w:p>
    <w:p w14:paraId="1E8A3E4A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EA16C9C" w14:textId="77777777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1. Objetivos e expectativas iniciais</w:t>
      </w:r>
    </w:p>
    <w:p w14:paraId="492AF2A7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21D08666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que você esperava aprender ou alcançar?</w:t>
      </w:r>
    </w:p>
    <w:p w14:paraId="57C0B5D8" w14:textId="499B6CF4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Quais metas foram estabelecidas no início?</w:t>
      </w:r>
    </w:p>
    <w:p w14:paraId="5A446B51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170D018D" w14:textId="1C6498BE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2. Dificuldades enfrentadas</w:t>
      </w:r>
    </w:p>
    <w:p w14:paraId="7DA9AA4D" w14:textId="77777777" w:rsidR="008B0360" w:rsidRPr="008B0360" w:rsidRDefault="008B0360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</w:p>
    <w:p w14:paraId="69014F25" w14:textId="4B46FECC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Quais foram os principais desafios?</w:t>
      </w:r>
    </w:p>
    <w:p w14:paraId="72461EDF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Como você lidou com eles?</w:t>
      </w:r>
    </w:p>
    <w:p w14:paraId="071B4874" w14:textId="72C8A95E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</w:rPr>
      </w:pPr>
      <w:r w:rsidRPr="008B0360">
        <w:rPr>
          <w:rFonts w:ascii="Arial" w:hAnsi="Arial" w:cs="Arial"/>
          <w:sz w:val="20"/>
          <w:szCs w:val="20"/>
        </w:rPr>
        <w:t>Conseguiu superá-los? Como?</w:t>
      </w:r>
    </w:p>
    <w:p w14:paraId="6241996C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3CB72BEF" w14:textId="0DD5E868" w:rsidR="00736C87" w:rsidRPr="008B0360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3. Conquistas e progressos</w:t>
      </w:r>
    </w:p>
    <w:p w14:paraId="5BB07AD1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5A1D4697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lastRenderedPageBreak/>
        <w:t>O que você aprendeu de novo?</w:t>
      </w:r>
    </w:p>
    <w:p w14:paraId="3029F5BC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Em quais aspectos você mais evoluiu?</w:t>
      </w:r>
    </w:p>
    <w:p w14:paraId="54C4EFD5" w14:textId="504E2E11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Houve alguma melhoria específica em habilidades (como escrita, comunicação, trabalho em equipe, etc.)?</w:t>
      </w:r>
    </w:p>
    <w:p w14:paraId="01C669C8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2231A39C" w14:textId="09A7B48E" w:rsidR="00736C87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4. Autopercepção</w:t>
      </w:r>
    </w:p>
    <w:p w14:paraId="4B497DF0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655E5A5B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Como você avalia seu próprio desempenho?</w:t>
      </w:r>
    </w:p>
    <w:p w14:paraId="6FBD4839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Você se dedicou como deveria?</w:t>
      </w:r>
    </w:p>
    <w:p w14:paraId="4B889384" w14:textId="153C9E2B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 xml:space="preserve">Ficou </w:t>
      </w:r>
      <w:r w:rsidR="00641BB3" w:rsidRPr="008B0360">
        <w:rPr>
          <w:rFonts w:ascii="Arial" w:hAnsi="Arial" w:cs="Arial"/>
          <w:sz w:val="20"/>
          <w:szCs w:val="20"/>
          <w:lang w:val="pt-BR"/>
        </w:rPr>
        <w:t>satisfeito(</w:t>
      </w:r>
      <w:r w:rsidRPr="008B0360">
        <w:rPr>
          <w:rFonts w:ascii="Arial" w:hAnsi="Arial" w:cs="Arial"/>
          <w:sz w:val="20"/>
          <w:szCs w:val="20"/>
          <w:lang w:val="pt-BR"/>
        </w:rPr>
        <w:t>a) com os resultados?</w:t>
      </w:r>
    </w:p>
    <w:p w14:paraId="59F12CF8" w14:textId="77777777" w:rsidR="008B0360" w:rsidRPr="008B0360" w:rsidRDefault="008B0360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</w:p>
    <w:p w14:paraId="518FFC81" w14:textId="77777777" w:rsidR="00736C87" w:rsidRDefault="00736C87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 w:rsidRPr="008B0360">
        <w:rPr>
          <w:rFonts w:ascii="Arial" w:hAnsi="Arial" w:cs="Arial"/>
          <w:b/>
          <w:bCs/>
          <w:sz w:val="20"/>
          <w:szCs w:val="20"/>
        </w:rPr>
        <w:t>5. Lições aprendidas e próximos passos</w:t>
      </w:r>
    </w:p>
    <w:p w14:paraId="5AF17A0B" w14:textId="77777777" w:rsidR="008B0360" w:rsidRPr="008B0360" w:rsidRDefault="008B0360" w:rsidP="008B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</w:p>
    <w:p w14:paraId="1BD6BAA1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O que você levará dessa experiência para o futuro?</w:t>
      </w:r>
    </w:p>
    <w:p w14:paraId="17C27D32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Quais pontos você pretende melhorar?</w:t>
      </w:r>
    </w:p>
    <w:p w14:paraId="1B499E50" w14:textId="77777777" w:rsidR="00736C87" w:rsidRPr="008B0360" w:rsidRDefault="00736C87" w:rsidP="008B03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/>
        <w:autoSpaceDN/>
        <w:spacing w:line="278" w:lineRule="auto"/>
        <w:rPr>
          <w:rFonts w:ascii="Arial" w:hAnsi="Arial" w:cs="Arial"/>
          <w:sz w:val="20"/>
          <w:szCs w:val="20"/>
          <w:lang w:val="pt-BR"/>
        </w:rPr>
      </w:pPr>
      <w:r w:rsidRPr="008B0360">
        <w:rPr>
          <w:rFonts w:ascii="Arial" w:hAnsi="Arial" w:cs="Arial"/>
          <w:sz w:val="20"/>
          <w:szCs w:val="20"/>
          <w:lang w:val="pt-BR"/>
        </w:rPr>
        <w:t>Que novas metas você pode estabelecer?</w:t>
      </w:r>
    </w:p>
    <w:p w14:paraId="724B30E9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</w:p>
    <w:p w14:paraId="49A05048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12. Anexos / Comprovações</w:t>
      </w:r>
    </w:p>
    <w:p w14:paraId="2634BAE4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• Fotos (equipe, local, atendimento)</w:t>
      </w:r>
    </w:p>
    <w:p w14:paraId="4FF28369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• Materiais educativos produzidos (folder, cartilha, etc.)</w:t>
      </w:r>
    </w:p>
    <w:p w14:paraId="25A83108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• Lista de presença ou planilha de triagem</w:t>
      </w:r>
    </w:p>
    <w:p w14:paraId="406DCA3C" w14:textId="77777777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>Observação: máximo 5 arquivos, cada um até 3 MB.</w:t>
      </w:r>
    </w:p>
    <w:p w14:paraId="4EF440D4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</w:p>
    <w:p w14:paraId="0B67E77A" w14:textId="77777777" w:rsidR="00736C87" w:rsidRPr="003F4318" w:rsidRDefault="00736C87" w:rsidP="00736C87">
      <w:pPr>
        <w:pStyle w:val="Ttulo2"/>
        <w:rPr>
          <w:rFonts w:ascii="Arial" w:hAnsi="Arial" w:cs="Arial"/>
          <w:color w:val="auto"/>
          <w:lang w:val="pt-BR"/>
        </w:rPr>
      </w:pPr>
      <w:r w:rsidRPr="003F4318">
        <w:rPr>
          <w:rFonts w:ascii="Arial" w:hAnsi="Arial" w:cs="Arial"/>
          <w:color w:val="auto"/>
          <w:lang w:val="pt-BR"/>
        </w:rPr>
        <w:t>13. Assinaturas</w:t>
      </w:r>
    </w:p>
    <w:p w14:paraId="2C27DA5C" w14:textId="77777777" w:rsidR="00736C87" w:rsidRPr="003F4318" w:rsidRDefault="00736C87" w:rsidP="00736C87">
      <w:pPr>
        <w:rPr>
          <w:rFonts w:ascii="Arial" w:hAnsi="Arial" w:cs="Arial"/>
          <w:lang w:val="pt-BR"/>
        </w:rPr>
      </w:pPr>
    </w:p>
    <w:p w14:paraId="0FF0C741" w14:textId="6C5810AD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Nome do aluno: </w:t>
      </w:r>
    </w:p>
    <w:p w14:paraId="2318B533" w14:textId="77777777" w:rsidR="00736C87" w:rsidRPr="003F4318" w:rsidRDefault="00736C87" w:rsidP="00736C87">
      <w:pPr>
        <w:rPr>
          <w:rFonts w:ascii="Arial" w:hAnsi="Arial" w:cs="Arial"/>
          <w:lang w:val="pt-BR"/>
        </w:rPr>
      </w:pPr>
    </w:p>
    <w:p w14:paraId="05EC1BEE" w14:textId="2E96DAE3" w:rsidR="00736C87" w:rsidRPr="003F4318" w:rsidRDefault="00736C87" w:rsidP="00736C87">
      <w:pPr>
        <w:rPr>
          <w:rFonts w:ascii="Arial" w:hAnsi="Arial" w:cs="Arial"/>
          <w:lang w:val="pt-BR"/>
        </w:rPr>
      </w:pPr>
      <w:r w:rsidRPr="003F4318">
        <w:rPr>
          <w:rFonts w:ascii="Arial" w:hAnsi="Arial" w:cs="Arial"/>
          <w:lang w:val="pt-BR"/>
        </w:rPr>
        <w:t xml:space="preserve">Nome do Professor e funcional: </w:t>
      </w:r>
    </w:p>
    <w:p w14:paraId="4DF827FE" w14:textId="77777777" w:rsidR="00736C87" w:rsidRPr="003F4318" w:rsidRDefault="00736C87" w:rsidP="00736C87">
      <w:pPr>
        <w:rPr>
          <w:rFonts w:ascii="Arial" w:hAnsi="Arial" w:cs="Arial"/>
          <w:lang w:val="pt-BR"/>
        </w:rPr>
      </w:pPr>
    </w:p>
    <w:p w14:paraId="564225E8" w14:textId="77777777" w:rsidR="00E567C4" w:rsidRPr="003F4318" w:rsidRDefault="00E567C4" w:rsidP="00736C87">
      <w:pPr>
        <w:rPr>
          <w:rFonts w:ascii="Arial" w:hAnsi="Arial" w:cs="Arial"/>
          <w:lang w:val="pt-BR"/>
        </w:rPr>
      </w:pPr>
    </w:p>
    <w:sectPr w:rsidR="00E567C4" w:rsidRPr="003F4318" w:rsidSect="00287DC9">
      <w:headerReference w:type="default" r:id="rId8"/>
      <w:type w:val="continuous"/>
      <w:pgSz w:w="11910" w:h="16840"/>
      <w:pgMar w:top="2127" w:right="1134" w:bottom="1702" w:left="1701" w:header="153" w:footer="2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9AEE7" w14:textId="77777777" w:rsidR="005C0C8B" w:rsidRDefault="005C0C8B" w:rsidP="00930658">
      <w:r>
        <w:separator/>
      </w:r>
    </w:p>
  </w:endnote>
  <w:endnote w:type="continuationSeparator" w:id="0">
    <w:p w14:paraId="04FAA33B" w14:textId="77777777" w:rsidR="005C0C8B" w:rsidRDefault="005C0C8B" w:rsidP="0093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C2D5" w14:textId="77777777" w:rsidR="005C0C8B" w:rsidRDefault="005C0C8B" w:rsidP="00930658">
      <w:r>
        <w:separator/>
      </w:r>
    </w:p>
  </w:footnote>
  <w:footnote w:type="continuationSeparator" w:id="0">
    <w:p w14:paraId="5F913730" w14:textId="77777777" w:rsidR="005C0C8B" w:rsidRDefault="005C0C8B" w:rsidP="0093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036F" w14:textId="238ED6FE" w:rsidR="00930658" w:rsidRDefault="007F2E24" w:rsidP="00930658">
    <w:pPr>
      <w:pStyle w:val="Corpodetexto"/>
      <w:spacing w:before="1"/>
      <w:rPr>
        <w:rFonts w:ascii="Times New Roman"/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9DA9515" wp14:editId="6FE01988">
          <wp:simplePos x="0" y="0"/>
          <wp:positionH relativeFrom="column">
            <wp:posOffset>-1066800</wp:posOffset>
          </wp:positionH>
          <wp:positionV relativeFrom="paragraph">
            <wp:posOffset>-76835</wp:posOffset>
          </wp:positionV>
          <wp:extent cx="7559340" cy="10698455"/>
          <wp:effectExtent l="0" t="0" r="3810" b="8255"/>
          <wp:wrapNone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340" cy="1069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D4A62" w14:textId="77777777" w:rsidR="00930658" w:rsidRDefault="009306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C7F"/>
    <w:multiLevelType w:val="multilevel"/>
    <w:tmpl w:val="2DE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2D8"/>
    <w:multiLevelType w:val="multilevel"/>
    <w:tmpl w:val="EF5C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0559A"/>
    <w:multiLevelType w:val="multilevel"/>
    <w:tmpl w:val="8A86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A7132"/>
    <w:multiLevelType w:val="hybridMultilevel"/>
    <w:tmpl w:val="9F8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42F9"/>
    <w:multiLevelType w:val="multilevel"/>
    <w:tmpl w:val="25B0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93B57"/>
    <w:multiLevelType w:val="multilevel"/>
    <w:tmpl w:val="563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36BE2"/>
    <w:multiLevelType w:val="hybridMultilevel"/>
    <w:tmpl w:val="A12220F0"/>
    <w:lvl w:ilvl="0" w:tplc="D422D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56810"/>
    <w:multiLevelType w:val="multilevel"/>
    <w:tmpl w:val="142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64A12"/>
    <w:multiLevelType w:val="multilevel"/>
    <w:tmpl w:val="CAE2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F5C94"/>
    <w:multiLevelType w:val="multilevel"/>
    <w:tmpl w:val="A1D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A3867"/>
    <w:multiLevelType w:val="multilevel"/>
    <w:tmpl w:val="16A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OGO">
    <w15:presenceInfo w15:providerId="None" w15:userId="DIO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EE"/>
    <w:rsid w:val="0003174B"/>
    <w:rsid w:val="00072EEE"/>
    <w:rsid w:val="001C6C53"/>
    <w:rsid w:val="00287DC9"/>
    <w:rsid w:val="002C13E7"/>
    <w:rsid w:val="00350417"/>
    <w:rsid w:val="00393990"/>
    <w:rsid w:val="003E1F37"/>
    <w:rsid w:val="003F4318"/>
    <w:rsid w:val="00402DB7"/>
    <w:rsid w:val="00441CAA"/>
    <w:rsid w:val="00577DA8"/>
    <w:rsid w:val="005C0C8B"/>
    <w:rsid w:val="005D0CB1"/>
    <w:rsid w:val="0062007B"/>
    <w:rsid w:val="00641BB3"/>
    <w:rsid w:val="00666F10"/>
    <w:rsid w:val="00694CA5"/>
    <w:rsid w:val="00736C87"/>
    <w:rsid w:val="00753B86"/>
    <w:rsid w:val="007F2E24"/>
    <w:rsid w:val="0080566F"/>
    <w:rsid w:val="00854FEC"/>
    <w:rsid w:val="008626A2"/>
    <w:rsid w:val="008636E8"/>
    <w:rsid w:val="008A5371"/>
    <w:rsid w:val="008B0360"/>
    <w:rsid w:val="008E0B8C"/>
    <w:rsid w:val="00930658"/>
    <w:rsid w:val="00942DDD"/>
    <w:rsid w:val="0098735E"/>
    <w:rsid w:val="00AD2F7B"/>
    <w:rsid w:val="00C13428"/>
    <w:rsid w:val="00C916AE"/>
    <w:rsid w:val="00D03010"/>
    <w:rsid w:val="00DA5BF1"/>
    <w:rsid w:val="00E567C4"/>
    <w:rsid w:val="00E927A9"/>
    <w:rsid w:val="00EE3537"/>
    <w:rsid w:val="00EF57EC"/>
    <w:rsid w:val="00F06D24"/>
    <w:rsid w:val="00F8305D"/>
    <w:rsid w:val="00F83ED2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8C5F4"/>
  <w15:docId w15:val="{BED99926-E409-4AE4-ACC8-909D75B7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2EEE"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36C87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6C8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72EE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72EEE"/>
  </w:style>
  <w:style w:type="paragraph" w:customStyle="1" w:styleId="TableParagraph">
    <w:name w:val="Table Paragraph"/>
    <w:basedOn w:val="Normal"/>
    <w:uiPriority w:val="1"/>
    <w:qFormat/>
    <w:rsid w:val="00072EEE"/>
  </w:style>
  <w:style w:type="paragraph" w:styleId="Cabealho">
    <w:name w:val="header"/>
    <w:basedOn w:val="Normal"/>
    <w:link w:val="CabealhoChar"/>
    <w:uiPriority w:val="99"/>
    <w:unhideWhenUsed/>
    <w:rsid w:val="00930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658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0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658"/>
    <w:rPr>
      <w:rFonts w:ascii="Trebuchet MS" w:eastAsia="Trebuchet MS" w:hAnsi="Trebuchet MS" w:cs="Trebuchet MS"/>
      <w:lang w:val="pt-PT"/>
    </w:rPr>
  </w:style>
  <w:style w:type="character" w:customStyle="1" w:styleId="highlight">
    <w:name w:val="highlight"/>
    <w:basedOn w:val="Fontepargpadro"/>
    <w:rsid w:val="00E567C4"/>
  </w:style>
  <w:style w:type="character" w:styleId="Hyperlink">
    <w:name w:val="Hyperlink"/>
    <w:basedOn w:val="Fontepargpadro"/>
    <w:uiPriority w:val="99"/>
    <w:semiHidden/>
    <w:unhideWhenUsed/>
    <w:rsid w:val="00E567C4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736C8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36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DA45404CF244EE8E8D439F7F7F6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7A3C1-3B5A-435B-83C6-AFDB74FB7BAD}"/>
      </w:docPartPr>
      <w:docPartBody>
        <w:p w:rsidR="005E1F85" w:rsidRDefault="0052388D" w:rsidP="0052388D">
          <w:pPr>
            <w:pStyle w:val="50DA45404CF244EE8E8D439F7F7F66F9"/>
          </w:pPr>
          <w:r w:rsidRPr="00CA4287">
            <w:rPr>
              <w:rStyle w:val="TextodoEspaoReservado"/>
            </w:rPr>
            <w:t>Escolher um item.</w:t>
          </w:r>
        </w:p>
      </w:docPartBody>
    </w:docPart>
    <w:docPart>
      <w:docPartPr>
        <w:name w:val="98BBC0D6D28745E5849AEA80BEB53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7A6CA-EC9A-4996-BAF9-DE2892B36C3A}"/>
      </w:docPartPr>
      <w:docPartBody>
        <w:p w:rsidR="005E1F85" w:rsidRDefault="0052388D" w:rsidP="0052388D">
          <w:pPr>
            <w:pStyle w:val="98BBC0D6D28745E5849AEA80BEB53A23"/>
          </w:pPr>
          <w:r w:rsidRPr="00CA4287">
            <w:rPr>
              <w:rStyle w:val="TextodoEspaoReservado"/>
            </w:rPr>
            <w:t>Escolher um item.</w:t>
          </w:r>
        </w:p>
      </w:docPartBody>
    </w:docPart>
    <w:docPart>
      <w:docPartPr>
        <w:name w:val="C8D4C10B3B4D4B0AA38A40387DC26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1F60C-6F69-489C-AF41-A2E63D95DF32}"/>
      </w:docPartPr>
      <w:docPartBody>
        <w:p w:rsidR="005E1F85" w:rsidRDefault="0052388D" w:rsidP="0052388D">
          <w:pPr>
            <w:pStyle w:val="C8D4C10B3B4D4B0AA38A40387DC269D1"/>
          </w:pPr>
          <w:r w:rsidRPr="00CA4287">
            <w:rPr>
              <w:rStyle w:val="TextodoEspaoReservado"/>
            </w:rPr>
            <w:t>Escolher um item.</w:t>
          </w:r>
        </w:p>
      </w:docPartBody>
    </w:docPart>
    <w:docPart>
      <w:docPartPr>
        <w:name w:val="FD18F0E90FC443D399E4C0A48CBEA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7FD40-7208-4DAB-A326-E3E89C2ACB66}"/>
      </w:docPartPr>
      <w:docPartBody>
        <w:p w:rsidR="005E1F85" w:rsidRDefault="0052388D" w:rsidP="0052388D">
          <w:pPr>
            <w:pStyle w:val="FD18F0E90FC443D399E4C0A48CBEA5BD"/>
          </w:pPr>
          <w:r w:rsidRPr="00CA428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C983D9593094877A0540BA46B674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415B3-26AD-4933-8326-24824B00271F}"/>
      </w:docPartPr>
      <w:docPartBody>
        <w:p w:rsidR="005E1F85" w:rsidRDefault="0052388D" w:rsidP="0052388D">
          <w:pPr>
            <w:pStyle w:val="2C983D9593094877A0540BA46B674909"/>
          </w:pPr>
          <w:r w:rsidRPr="00CA428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D"/>
    <w:rsid w:val="000C5624"/>
    <w:rsid w:val="000D0160"/>
    <w:rsid w:val="0052388D"/>
    <w:rsid w:val="005434D6"/>
    <w:rsid w:val="005E1F85"/>
    <w:rsid w:val="00666F10"/>
    <w:rsid w:val="009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388D"/>
    <w:rPr>
      <w:color w:val="808080"/>
    </w:rPr>
  </w:style>
  <w:style w:type="paragraph" w:customStyle="1" w:styleId="50DA45404CF244EE8E8D439F7F7F66F9">
    <w:name w:val="50DA45404CF244EE8E8D439F7F7F66F9"/>
    <w:rsid w:val="0052388D"/>
  </w:style>
  <w:style w:type="paragraph" w:customStyle="1" w:styleId="98BBC0D6D28745E5849AEA80BEB53A23">
    <w:name w:val="98BBC0D6D28745E5849AEA80BEB53A23"/>
    <w:rsid w:val="0052388D"/>
  </w:style>
  <w:style w:type="paragraph" w:customStyle="1" w:styleId="C8D4C10B3B4D4B0AA38A40387DC269D1">
    <w:name w:val="C8D4C10B3B4D4B0AA38A40387DC269D1"/>
    <w:rsid w:val="0052388D"/>
  </w:style>
  <w:style w:type="paragraph" w:customStyle="1" w:styleId="FD18F0E90FC443D399E4C0A48CBEA5BD">
    <w:name w:val="FD18F0E90FC443D399E4C0A48CBEA5BD"/>
    <w:rsid w:val="0052388D"/>
  </w:style>
  <w:style w:type="paragraph" w:customStyle="1" w:styleId="2C983D9593094877A0540BA46B674909">
    <w:name w:val="2C983D9593094877A0540BA46B674909"/>
    <w:rsid w:val="00523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94A6-ADF5-46AB-8649-11445843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TIMBRADO_FAPEN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TIMBRADO_FAPEN</dc:title>
  <dc:creator>Adriana</dc:creator>
  <cp:lastModifiedBy>DIOGO</cp:lastModifiedBy>
  <cp:revision>9</cp:revision>
  <cp:lastPrinted>2022-09-27T00:35:00Z</cp:lastPrinted>
  <dcterms:created xsi:type="dcterms:W3CDTF">2025-09-10T22:30:00Z</dcterms:created>
  <dcterms:modified xsi:type="dcterms:W3CDTF">2025-09-10T22:46:00Z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2021-04-15T00:00:00Z</vt:filetime>
  </property>
</Properties>
</file>